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57" w:rsidRDefault="00A62657" w:rsidP="00A62657">
      <w:pPr>
        <w:spacing w:line="500" w:lineRule="exact"/>
        <w:rPr>
          <w:rFonts w:ascii="黑体" w:eastAsia="黑体" w:hAnsi="Adobe 仿宋 Std R" w:hint="eastAsia"/>
          <w:sz w:val="32"/>
          <w:szCs w:val="32"/>
        </w:rPr>
      </w:pPr>
      <w:r>
        <w:rPr>
          <w:rFonts w:ascii="黑体" w:eastAsia="黑体" w:hAnsi="Adobe 仿宋 Std R" w:hint="eastAsia"/>
          <w:sz w:val="32"/>
          <w:szCs w:val="32"/>
        </w:rPr>
        <w:t>附件3</w:t>
      </w:r>
    </w:p>
    <w:p w:rsidR="00A62657" w:rsidRDefault="00A62657" w:rsidP="00A62657">
      <w:pPr>
        <w:jc w:val="center"/>
        <w:rPr>
          <w:rFonts w:ascii="长城小标宋体" w:eastAsia="长城小标宋体" w:hAnsi="长城小标宋体" w:cs="长城小标宋体" w:hint="eastAsia"/>
          <w:b/>
          <w:sz w:val="44"/>
          <w:szCs w:val="44"/>
        </w:rPr>
      </w:pPr>
      <w:r>
        <w:rPr>
          <w:rFonts w:ascii="长城小标宋体" w:hAnsi="长城小标宋体" w:cs="长城小标宋体" w:hint="eastAsia"/>
          <w:b/>
          <w:sz w:val="44"/>
          <w:szCs w:val="44"/>
        </w:rPr>
        <w:t>柳州市</w:t>
      </w:r>
      <w:r>
        <w:rPr>
          <w:rFonts w:ascii="宋体" w:hAnsi="宋体" w:hint="eastAsia"/>
          <w:b/>
          <w:sz w:val="44"/>
          <w:szCs w:val="44"/>
        </w:rPr>
        <w:t>青年岗位科技“五小”项目立项汇总表</w:t>
      </w:r>
    </w:p>
    <w:p w:rsidR="00A62657" w:rsidRDefault="00A62657" w:rsidP="00A62657">
      <w:pPr>
        <w:spacing w:line="500" w:lineRule="exact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报送单位：                              填报人：               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7"/>
        <w:gridCol w:w="4819"/>
        <w:gridCol w:w="2340"/>
        <w:gridCol w:w="2340"/>
        <w:gridCol w:w="2340"/>
        <w:gridCol w:w="2151"/>
      </w:tblGrid>
      <w:tr w:rsidR="00A62657" w:rsidTr="00A46C90">
        <w:trPr>
          <w:trHeight w:hRule="exact" w:val="809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项目类别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主要负责人</w:t>
            </w:r>
          </w:p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及联系方式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是否许需要活动组委会协调解决相关问题</w:t>
            </w:r>
          </w:p>
          <w:p w:rsidR="00A62657" w:rsidRDefault="00A62657" w:rsidP="00A46C90">
            <w:pPr>
              <w:keepLines/>
              <w:numPr>
                <w:ins w:id="0" w:author="微软用户" w:date="2016-04-26T15:35:00Z"/>
              </w:num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（如有，请列出）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A62657" w:rsidTr="00A46C90">
        <w:trPr>
          <w:trHeight w:hRule="exact" w:val="50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62657" w:rsidTr="00A46C90">
        <w:trPr>
          <w:trHeight w:hRule="exact" w:val="50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62657" w:rsidTr="00A46C90">
        <w:trPr>
          <w:trHeight w:hRule="exact" w:val="50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62657" w:rsidTr="00A46C90">
        <w:trPr>
          <w:trHeight w:hRule="exact" w:val="50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62657" w:rsidTr="00A46C90">
        <w:trPr>
          <w:trHeight w:hRule="exact" w:val="50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62657" w:rsidTr="00A46C90">
        <w:trPr>
          <w:trHeight w:hRule="exact" w:val="50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62657" w:rsidTr="00A46C90">
        <w:trPr>
          <w:trHeight w:hRule="exact" w:val="50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62657" w:rsidTr="00A46C90">
        <w:trPr>
          <w:trHeight w:hRule="exact" w:val="50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62657" w:rsidTr="00A46C90">
        <w:trPr>
          <w:trHeight w:hRule="exact" w:val="50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62657" w:rsidTr="00A46C90">
        <w:trPr>
          <w:trHeight w:hRule="exact" w:val="522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57" w:rsidRDefault="00A62657" w:rsidP="00A46C90">
            <w:pPr>
              <w:keepLines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A62657" w:rsidRDefault="00A62657" w:rsidP="00A62657">
      <w:pPr>
        <w:spacing w:line="400" w:lineRule="exact"/>
        <w:jc w:val="left"/>
        <w:rPr>
          <w:rFonts w:ascii="仿宋_GB2312" w:eastAsia="仿宋_GB2312" w:hAnsi="Adobe 仿宋 Std R" w:hint="eastAsia"/>
          <w:sz w:val="32"/>
          <w:szCs w:val="32"/>
        </w:rPr>
      </w:pPr>
      <w:r>
        <w:rPr>
          <w:rFonts w:ascii="仿宋_GB2312" w:eastAsia="仿宋_GB2312" w:hAnsi="Adobe 仿宋 Std R" w:hint="eastAsia"/>
          <w:sz w:val="24"/>
        </w:rPr>
        <w:t>备注：项目类别分为</w:t>
      </w:r>
      <w:r>
        <w:rPr>
          <w:rFonts w:ascii="仿宋_GB2312" w:eastAsia="仿宋_GB2312" w:hint="eastAsia"/>
          <w:sz w:val="24"/>
        </w:rPr>
        <w:t>机械、化工、电子、通信、建设、医药、仪器、其他</w:t>
      </w:r>
      <w:r>
        <w:rPr>
          <w:rFonts w:hint="eastAsia"/>
          <w:sz w:val="24"/>
        </w:rPr>
        <w:t>。</w:t>
      </w:r>
    </w:p>
    <w:p w:rsidR="00A62657" w:rsidRDefault="00A62657" w:rsidP="00A62657">
      <w:pPr>
        <w:spacing w:line="500" w:lineRule="exact"/>
        <w:jc w:val="center"/>
        <w:rPr>
          <w:b/>
          <w:sz w:val="44"/>
          <w:szCs w:val="44"/>
        </w:rPr>
        <w:sectPr w:rsidR="00A62657">
          <w:pgSz w:w="16838" w:h="11906" w:orient="landscape"/>
          <w:pgMar w:top="1474" w:right="1985" w:bottom="1588" w:left="2098" w:header="851" w:footer="992" w:gutter="0"/>
          <w:cols w:space="720"/>
          <w:docGrid w:type="linesAndChars" w:linePitch="312"/>
        </w:sectPr>
      </w:pPr>
    </w:p>
    <w:p w:rsidR="005E13B3" w:rsidRPr="00A62657" w:rsidRDefault="005E13B3" w:rsidP="00E52673"/>
    <w:sectPr w:rsidR="005E13B3" w:rsidRPr="00A6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3B3" w:rsidRDefault="005E13B3" w:rsidP="00A62657">
      <w:r>
        <w:separator/>
      </w:r>
    </w:p>
  </w:endnote>
  <w:endnote w:type="continuationSeparator" w:id="1">
    <w:p w:rsidR="005E13B3" w:rsidRDefault="005E13B3" w:rsidP="00A6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3B3" w:rsidRDefault="005E13B3" w:rsidP="00A62657">
      <w:r>
        <w:separator/>
      </w:r>
    </w:p>
  </w:footnote>
  <w:footnote w:type="continuationSeparator" w:id="1">
    <w:p w:rsidR="005E13B3" w:rsidRDefault="005E13B3" w:rsidP="00A62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657"/>
    <w:rsid w:val="005E13B3"/>
    <w:rsid w:val="00A62657"/>
    <w:rsid w:val="00E5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6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2016-06-04T01:06:00Z</dcterms:created>
  <dcterms:modified xsi:type="dcterms:W3CDTF">2016-06-04T01:07:00Z</dcterms:modified>
</cp:coreProperties>
</file>