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EE0" w:rsidRDefault="006C4EE0" w:rsidP="006C4EE0">
      <w:pPr>
        <w:spacing w:line="500" w:lineRule="exact"/>
        <w:rPr>
          <w:rFonts w:ascii="黑体" w:eastAsia="黑体" w:hAnsi="Adobe 仿宋 Std R" w:hint="eastAsia"/>
          <w:sz w:val="32"/>
          <w:szCs w:val="32"/>
        </w:rPr>
      </w:pPr>
      <w:r>
        <w:rPr>
          <w:rFonts w:ascii="黑体" w:eastAsia="黑体" w:hAnsi="Adobe 仿宋 Std R" w:hint="eastAsia"/>
          <w:sz w:val="32"/>
          <w:szCs w:val="32"/>
        </w:rPr>
        <w:t>附件1</w:t>
      </w:r>
    </w:p>
    <w:p w:rsidR="006C4EE0" w:rsidRDefault="006C4EE0" w:rsidP="006C4EE0">
      <w:pPr>
        <w:spacing w:line="500" w:lineRule="exact"/>
        <w:rPr>
          <w:rFonts w:ascii="黑体" w:eastAsia="黑体" w:hAnsi="Adobe 仿宋 Std R" w:hint="eastAsia"/>
          <w:sz w:val="32"/>
          <w:szCs w:val="32"/>
        </w:rPr>
      </w:pPr>
    </w:p>
    <w:p w:rsidR="006C4EE0" w:rsidRDefault="006C4EE0" w:rsidP="006C4EE0">
      <w:pPr>
        <w:spacing w:line="500" w:lineRule="exact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柳州市青年岗位科技“五小”竞赛活动</w:t>
      </w:r>
    </w:p>
    <w:p w:rsidR="006C4EE0" w:rsidRDefault="006C4EE0" w:rsidP="006C4EE0">
      <w:pPr>
        <w:spacing w:line="500" w:lineRule="exact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组委会成员名单</w:t>
      </w:r>
    </w:p>
    <w:p w:rsidR="006C4EE0" w:rsidRDefault="006C4EE0" w:rsidP="006C4EE0">
      <w:pPr>
        <w:spacing w:line="500" w:lineRule="exact"/>
        <w:ind w:firstLineChars="200" w:firstLine="883"/>
        <w:jc w:val="center"/>
        <w:rPr>
          <w:rFonts w:ascii="宋体" w:hAnsi="宋体" w:hint="eastAsia"/>
          <w:b/>
          <w:sz w:val="44"/>
          <w:szCs w:val="44"/>
        </w:rPr>
      </w:pPr>
    </w:p>
    <w:p w:rsidR="006C4EE0" w:rsidRDefault="006C4EE0" w:rsidP="006C4EE0">
      <w:pPr>
        <w:spacing w:line="520" w:lineRule="exact"/>
        <w:jc w:val="left"/>
        <w:rPr>
          <w:rFonts w:ascii="仿宋_GB2312" w:eastAsia="仿宋_GB2312" w:hAnsi="Adobe 仿宋 Std R" w:hint="eastAsia"/>
          <w:sz w:val="32"/>
          <w:szCs w:val="32"/>
        </w:rPr>
      </w:pPr>
      <w:r>
        <w:rPr>
          <w:rFonts w:ascii="仿宋_GB2312" w:eastAsia="仿宋_GB2312" w:hAnsi="Adobe 仿宋 Std R" w:hint="eastAsia"/>
          <w:b/>
          <w:sz w:val="32"/>
          <w:szCs w:val="32"/>
        </w:rPr>
        <w:t>组  长：</w:t>
      </w:r>
      <w:r>
        <w:rPr>
          <w:rFonts w:ascii="仿宋_GB2312" w:eastAsia="仿宋_GB2312" w:hAnsi="Adobe 仿宋 Std R" w:hint="eastAsia"/>
          <w:sz w:val="32"/>
          <w:szCs w:val="32"/>
        </w:rPr>
        <w:t>孙  晋   共青团柳州市委员会书记</w:t>
      </w:r>
    </w:p>
    <w:p w:rsidR="006C4EE0" w:rsidRDefault="006C4EE0" w:rsidP="006C4EE0">
      <w:pPr>
        <w:spacing w:line="520" w:lineRule="exact"/>
        <w:jc w:val="left"/>
        <w:rPr>
          <w:rFonts w:ascii="仿宋_GB2312" w:eastAsia="仿宋_GB2312" w:hAnsi="Adobe 仿宋 Std R" w:hint="eastAsia"/>
          <w:sz w:val="32"/>
          <w:szCs w:val="32"/>
        </w:rPr>
      </w:pPr>
      <w:r>
        <w:rPr>
          <w:rFonts w:ascii="仿宋_GB2312" w:eastAsia="仿宋_GB2312" w:hAnsi="Adobe 仿宋 Std R" w:hint="eastAsia"/>
          <w:b/>
          <w:sz w:val="32"/>
          <w:szCs w:val="32"/>
        </w:rPr>
        <w:t>副组长：</w:t>
      </w:r>
      <w:r>
        <w:rPr>
          <w:rFonts w:ascii="仿宋_GB2312" w:eastAsia="仿宋_GB2312" w:hAnsi="Adobe 仿宋 Std R" w:hint="eastAsia"/>
          <w:sz w:val="32"/>
          <w:szCs w:val="32"/>
        </w:rPr>
        <w:t>方  华   柳州市发展和改革委员会副主任</w:t>
      </w:r>
    </w:p>
    <w:p w:rsidR="006C4EE0" w:rsidRDefault="006C4EE0" w:rsidP="006C4EE0">
      <w:pPr>
        <w:spacing w:line="520" w:lineRule="exact"/>
        <w:ind w:firstLineChars="400" w:firstLine="1280"/>
        <w:jc w:val="left"/>
        <w:rPr>
          <w:rFonts w:ascii="仿宋_GB2312" w:eastAsia="仿宋_GB2312" w:hAnsi="Adobe 仿宋 Std R" w:hint="eastAsia"/>
          <w:sz w:val="32"/>
          <w:szCs w:val="32"/>
        </w:rPr>
      </w:pPr>
      <w:r>
        <w:rPr>
          <w:rFonts w:ascii="仿宋_GB2312" w:eastAsia="仿宋_GB2312" w:hAnsi="Adobe 仿宋 Std R" w:hint="eastAsia"/>
          <w:sz w:val="32"/>
          <w:szCs w:val="32"/>
        </w:rPr>
        <w:t>陆  铫   柳州市工业和信息化委员会总工程师</w:t>
      </w:r>
    </w:p>
    <w:p w:rsidR="006C4EE0" w:rsidRDefault="006C4EE0" w:rsidP="006C4EE0">
      <w:pPr>
        <w:spacing w:line="520" w:lineRule="exact"/>
        <w:ind w:firstLineChars="400" w:firstLine="1280"/>
        <w:jc w:val="left"/>
        <w:rPr>
          <w:rFonts w:ascii="仿宋_GB2312" w:eastAsia="仿宋_GB2312" w:hAnsi="Adobe 仿宋 Std R" w:hint="eastAsia"/>
          <w:sz w:val="32"/>
          <w:szCs w:val="32"/>
        </w:rPr>
      </w:pPr>
      <w:r>
        <w:rPr>
          <w:rFonts w:ascii="仿宋_GB2312" w:eastAsia="仿宋_GB2312" w:hAnsi="Adobe 仿宋 Std R" w:hint="eastAsia"/>
          <w:sz w:val="32"/>
          <w:szCs w:val="32"/>
        </w:rPr>
        <w:t>董秀鸾   柳州市科学技术局副局长</w:t>
      </w:r>
    </w:p>
    <w:p w:rsidR="006C4EE0" w:rsidRDefault="006C4EE0" w:rsidP="006C4EE0">
      <w:pPr>
        <w:spacing w:line="520" w:lineRule="exact"/>
        <w:ind w:firstLineChars="200" w:firstLine="640"/>
        <w:jc w:val="left"/>
        <w:rPr>
          <w:rFonts w:ascii="仿宋_GB2312" w:eastAsia="仿宋_GB2312" w:hAnsi="Adobe 仿宋 Std R" w:hint="eastAsia"/>
          <w:sz w:val="32"/>
          <w:szCs w:val="32"/>
        </w:rPr>
      </w:pPr>
      <w:r>
        <w:rPr>
          <w:rFonts w:ascii="仿宋_GB2312" w:eastAsia="仿宋_GB2312" w:hAnsi="Adobe 仿宋 Std R" w:hint="eastAsia"/>
          <w:sz w:val="32"/>
          <w:szCs w:val="32"/>
        </w:rPr>
        <w:t xml:space="preserve">    任俊峰   柳州市科学技术协会副主席</w:t>
      </w:r>
    </w:p>
    <w:p w:rsidR="006C4EE0" w:rsidRDefault="006C4EE0" w:rsidP="006C4EE0">
      <w:pPr>
        <w:spacing w:line="520" w:lineRule="exact"/>
        <w:ind w:firstLineChars="200" w:firstLine="640"/>
        <w:jc w:val="left"/>
        <w:rPr>
          <w:rFonts w:ascii="仿宋_GB2312" w:eastAsia="仿宋_GB2312" w:hAnsi="Adobe 仿宋 Std R" w:hint="eastAsia"/>
          <w:sz w:val="32"/>
          <w:szCs w:val="32"/>
        </w:rPr>
      </w:pPr>
      <w:r>
        <w:rPr>
          <w:rFonts w:ascii="仿宋_GB2312" w:eastAsia="仿宋_GB2312" w:hAnsi="Adobe 仿宋 Std R" w:hint="eastAsia"/>
          <w:sz w:val="32"/>
          <w:szCs w:val="32"/>
        </w:rPr>
        <w:t xml:space="preserve">    张  扬   共青团柳州市委员会副书记</w:t>
      </w:r>
    </w:p>
    <w:p w:rsidR="006C4EE0" w:rsidRDefault="006C4EE0" w:rsidP="006C4EE0">
      <w:pPr>
        <w:spacing w:line="520" w:lineRule="exact"/>
        <w:ind w:left="2705" w:hangingChars="845" w:hanging="2705"/>
        <w:jc w:val="left"/>
        <w:rPr>
          <w:rFonts w:ascii="仿宋_GB2312" w:eastAsia="仿宋_GB2312" w:hAnsi="Adobe 仿宋 Std R" w:hint="eastAsia"/>
          <w:sz w:val="32"/>
          <w:szCs w:val="32"/>
        </w:rPr>
      </w:pPr>
      <w:r>
        <w:rPr>
          <w:rFonts w:ascii="仿宋_GB2312" w:eastAsia="仿宋_GB2312" w:hAnsi="Adobe 仿宋 Std R" w:hint="eastAsia"/>
          <w:b/>
          <w:sz w:val="32"/>
          <w:szCs w:val="32"/>
        </w:rPr>
        <w:t>组  员：</w:t>
      </w:r>
      <w:r>
        <w:rPr>
          <w:rFonts w:ascii="仿宋_GB2312" w:eastAsia="仿宋_GB2312" w:hAnsi="Adobe 仿宋 Std R" w:hint="eastAsia"/>
          <w:bCs/>
          <w:sz w:val="32"/>
          <w:szCs w:val="32"/>
        </w:rPr>
        <w:t>莫慧明</w:t>
      </w:r>
      <w:r>
        <w:rPr>
          <w:rFonts w:ascii="仿宋_GB2312" w:eastAsia="仿宋_GB2312" w:hAnsi="Adobe 仿宋 Std R" w:hint="eastAsia"/>
          <w:sz w:val="32"/>
          <w:szCs w:val="32"/>
        </w:rPr>
        <w:t xml:space="preserve">   柳州市发展和改革委员会工业经济和高技术产业科</w:t>
      </w:r>
    </w:p>
    <w:p w:rsidR="006C4EE0" w:rsidRDefault="006C4EE0" w:rsidP="006C4EE0">
      <w:pPr>
        <w:spacing w:line="520" w:lineRule="exact"/>
        <w:ind w:firstLineChars="400" w:firstLine="1280"/>
        <w:jc w:val="left"/>
        <w:rPr>
          <w:rFonts w:ascii="仿宋_GB2312" w:eastAsia="仿宋_GB2312" w:hAnsi="Adobe 仿宋 Std R" w:hint="eastAsia"/>
          <w:sz w:val="32"/>
          <w:szCs w:val="32"/>
        </w:rPr>
      </w:pPr>
      <w:r>
        <w:rPr>
          <w:rFonts w:ascii="仿宋_GB2312" w:eastAsia="仿宋_GB2312" w:hAnsi="Adobe 仿宋 Std R" w:hint="eastAsia"/>
          <w:sz w:val="32"/>
          <w:szCs w:val="32"/>
        </w:rPr>
        <w:t>陈时杰   柳州市工业和信息化委员会科技科科长</w:t>
      </w:r>
    </w:p>
    <w:p w:rsidR="006C4EE0" w:rsidRDefault="006C4EE0" w:rsidP="006C4EE0">
      <w:pPr>
        <w:spacing w:line="520" w:lineRule="exact"/>
        <w:ind w:firstLineChars="400" w:firstLine="1280"/>
        <w:jc w:val="left"/>
        <w:rPr>
          <w:rFonts w:ascii="仿宋_GB2312" w:eastAsia="仿宋_GB2312" w:hAnsi="Adobe 仿宋 Std R" w:hint="eastAsia"/>
          <w:sz w:val="32"/>
          <w:szCs w:val="32"/>
        </w:rPr>
      </w:pPr>
      <w:r>
        <w:rPr>
          <w:rFonts w:ascii="仿宋_GB2312" w:eastAsia="仿宋_GB2312" w:hAnsi="Adobe 仿宋 Std R" w:hint="eastAsia"/>
          <w:sz w:val="32"/>
          <w:szCs w:val="32"/>
        </w:rPr>
        <w:t>于永生   柳州市科学技术局知识产权科科长</w:t>
      </w:r>
    </w:p>
    <w:p w:rsidR="006C4EE0" w:rsidRDefault="006C4EE0" w:rsidP="006C4EE0">
      <w:pPr>
        <w:spacing w:line="520" w:lineRule="exact"/>
        <w:ind w:firstLineChars="400" w:firstLine="1280"/>
        <w:jc w:val="left"/>
        <w:rPr>
          <w:rFonts w:ascii="仿宋_GB2312" w:eastAsia="仿宋_GB2312" w:hAnsi="Adobe 仿宋 Std R" w:hint="eastAsia"/>
          <w:sz w:val="32"/>
          <w:szCs w:val="32"/>
        </w:rPr>
      </w:pPr>
      <w:r>
        <w:rPr>
          <w:rFonts w:ascii="仿宋_GB2312" w:eastAsia="仿宋_GB2312" w:hAnsi="Adobe 仿宋 Std R" w:hint="eastAsia"/>
          <w:sz w:val="32"/>
          <w:szCs w:val="32"/>
        </w:rPr>
        <w:t>胡  笛   柳州市科学技术协会科普部部长</w:t>
      </w:r>
    </w:p>
    <w:p w:rsidR="006C4EE0" w:rsidRDefault="006C4EE0" w:rsidP="006C4EE0">
      <w:pPr>
        <w:spacing w:line="520" w:lineRule="exact"/>
        <w:ind w:firstLineChars="400" w:firstLine="1280"/>
        <w:jc w:val="left"/>
        <w:rPr>
          <w:rFonts w:ascii="仿宋_GB2312" w:eastAsia="仿宋_GB2312" w:hAnsi="Adobe 仿宋 Std R" w:hint="eastAsia"/>
          <w:sz w:val="32"/>
          <w:szCs w:val="32"/>
        </w:rPr>
      </w:pPr>
      <w:r>
        <w:rPr>
          <w:rFonts w:ascii="仿宋_GB2312" w:eastAsia="仿宋_GB2312" w:hAnsi="Adobe 仿宋 Std R" w:hint="eastAsia"/>
          <w:sz w:val="32"/>
          <w:szCs w:val="32"/>
        </w:rPr>
        <w:t>黄轶君   共青团柳州市委员会城市青年工作部部长</w:t>
      </w:r>
    </w:p>
    <w:p w:rsidR="006C4EE0" w:rsidRDefault="006C4EE0" w:rsidP="006C4EE0">
      <w:pPr>
        <w:numPr>
          <w:ins w:id="0" w:author="微软用户" w:date="2016-04-25T15:52:00Z"/>
        </w:numPr>
        <w:spacing w:line="520" w:lineRule="exact"/>
        <w:ind w:firstLineChars="400" w:firstLine="1280"/>
        <w:jc w:val="left"/>
        <w:rPr>
          <w:rFonts w:ascii="仿宋_GB2312" w:eastAsia="仿宋_GB2312" w:hAnsi="Adobe 仿宋 Std R" w:hint="eastAsia"/>
          <w:sz w:val="32"/>
          <w:szCs w:val="32"/>
        </w:rPr>
      </w:pPr>
      <w:r>
        <w:rPr>
          <w:rFonts w:ascii="仿宋_GB2312" w:eastAsia="仿宋_GB2312" w:hAnsi="Adobe 仿宋 Std R" w:hint="eastAsia"/>
          <w:sz w:val="32"/>
          <w:szCs w:val="32"/>
        </w:rPr>
        <w:t>潘丽桃   共青团柳州市委员会城市青年工作部副部长</w:t>
      </w:r>
    </w:p>
    <w:p w:rsidR="004A4E8F" w:rsidRPr="006C4EE0" w:rsidRDefault="004A4E8F"/>
    <w:sectPr w:rsidR="004A4E8F" w:rsidRPr="006C4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E8F" w:rsidRDefault="004A4E8F" w:rsidP="006C4EE0">
      <w:r>
        <w:separator/>
      </w:r>
    </w:p>
  </w:endnote>
  <w:endnote w:type="continuationSeparator" w:id="1">
    <w:p w:rsidR="004A4E8F" w:rsidRDefault="004A4E8F" w:rsidP="006C4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仿宋 Std R"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E8F" w:rsidRDefault="004A4E8F" w:rsidP="006C4EE0">
      <w:r>
        <w:separator/>
      </w:r>
    </w:p>
  </w:footnote>
  <w:footnote w:type="continuationSeparator" w:id="1">
    <w:p w:rsidR="004A4E8F" w:rsidRDefault="004A4E8F" w:rsidP="006C4E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4EE0"/>
    <w:rsid w:val="004A4E8F"/>
    <w:rsid w:val="006C4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E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4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4E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4E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4E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>微软中国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2016-06-04T01:04:00Z</dcterms:created>
  <dcterms:modified xsi:type="dcterms:W3CDTF">2016-06-04T01:04:00Z</dcterms:modified>
</cp:coreProperties>
</file>